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EFB25" w14:textId="77777777" w:rsidR="0035245E" w:rsidRDefault="0035245E"/>
    <w:p w14:paraId="2F04EE54" w14:textId="41960C43" w:rsidR="005026A0" w:rsidRPr="00084875" w:rsidRDefault="0D6882DF" w:rsidP="636AEC4F">
      <w:r>
        <w:rPr>
          <w:noProof/>
        </w:rPr>
        <w:drawing>
          <wp:inline distT="0" distB="0" distL="0" distR="0" wp14:anchorId="1720D5D6" wp14:editId="785C6EC2">
            <wp:extent cx="3466681" cy="1971675"/>
            <wp:effectExtent l="0" t="0" r="0" b="0"/>
            <wp:docPr id="1344342281" name="Image 1344342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6681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29733" w14:textId="26CE3817" w:rsidR="00682F56" w:rsidRPr="00084875" w:rsidRDefault="00084875" w:rsidP="00084875">
      <w:pPr>
        <w:pStyle w:val="Titre1"/>
        <w:spacing w:after="0"/>
      </w:pPr>
      <w:r w:rsidRPr="00084875">
        <w:t xml:space="preserve">COMMUNIQUÉ DE PRESSE </w:t>
      </w:r>
    </w:p>
    <w:p w14:paraId="5A7603C4" w14:textId="18A681B1" w:rsidR="005026A0" w:rsidRDefault="5C2DF709" w:rsidP="00084875">
      <w:pPr>
        <w:spacing w:after="0"/>
        <w:rPr>
          <w:rFonts w:ascii="Kalinga" w:hAnsi="Kalinga" w:cs="Kalinga"/>
          <w:sz w:val="24"/>
          <w:szCs w:val="24"/>
        </w:rPr>
      </w:pPr>
      <w:r w:rsidRPr="636AEC4F">
        <w:rPr>
          <w:rFonts w:ascii="Kalinga" w:hAnsi="Kalinga" w:cs="Kalinga"/>
          <w:sz w:val="24"/>
          <w:szCs w:val="24"/>
        </w:rPr>
        <w:t xml:space="preserve">Date : </w:t>
      </w:r>
      <w:r w:rsidR="24578929" w:rsidRPr="636AEC4F">
        <w:rPr>
          <w:rFonts w:ascii="Kalinga" w:hAnsi="Kalinga" w:cs="Kalinga"/>
          <w:sz w:val="24"/>
          <w:szCs w:val="24"/>
        </w:rPr>
        <w:t>4</w:t>
      </w:r>
      <w:r w:rsidR="501E130C" w:rsidRPr="636AEC4F">
        <w:rPr>
          <w:rFonts w:ascii="Kalinga" w:hAnsi="Kalinga" w:cs="Kalinga"/>
          <w:sz w:val="24"/>
          <w:szCs w:val="24"/>
        </w:rPr>
        <w:t xml:space="preserve"> septembre 2022</w:t>
      </w:r>
    </w:p>
    <w:p w14:paraId="531382A8" w14:textId="41CD2220" w:rsidR="00D33A96" w:rsidRDefault="00D33A96" w:rsidP="636AEC4F">
      <w:pPr>
        <w:rPr>
          <w:rFonts w:ascii="Kalinga" w:hAnsi="Kalinga" w:cs="Kalinga"/>
          <w:sz w:val="24"/>
          <w:szCs w:val="24"/>
        </w:rPr>
      </w:pPr>
    </w:p>
    <w:p w14:paraId="3E5563DA" w14:textId="77777777" w:rsidR="00D33A96" w:rsidRDefault="00D33A96">
      <w:pPr>
        <w:rPr>
          <w:rFonts w:ascii="Kalinga" w:hAnsi="Kalinga" w:cs="Kalinga"/>
          <w:color w:val="296E8E"/>
          <w:sz w:val="28"/>
          <w:szCs w:val="28"/>
        </w:rPr>
      </w:pPr>
    </w:p>
    <w:p w14:paraId="6EFCA963" w14:textId="4FD68325" w:rsidR="00084875" w:rsidRPr="00DA15CA" w:rsidRDefault="4B02390F" w:rsidP="000D02F4">
      <w:pPr>
        <w:spacing w:after="0"/>
        <w:rPr>
          <w:rFonts w:ascii="Kalinga" w:hAnsi="Kalinga" w:cs="Kalinga"/>
          <w:b/>
          <w:bCs/>
          <w:color w:val="296E8E"/>
          <w:sz w:val="28"/>
          <w:szCs w:val="28"/>
        </w:rPr>
      </w:pPr>
      <w:r w:rsidRPr="636AEC4F">
        <w:rPr>
          <w:rFonts w:ascii="Kalinga" w:hAnsi="Kalinga" w:cs="Kalinga"/>
          <w:b/>
          <w:bCs/>
          <w:color w:val="296E8E"/>
          <w:sz w:val="28"/>
          <w:szCs w:val="28"/>
        </w:rPr>
        <w:t>Pagayer le lac Brome</w:t>
      </w:r>
      <w:r w:rsidR="1D64E2CF" w:rsidRPr="636AEC4F">
        <w:rPr>
          <w:rFonts w:ascii="Kalinga" w:hAnsi="Kalinga" w:cs="Kalinga"/>
          <w:b/>
          <w:bCs/>
          <w:color w:val="296E8E"/>
          <w:sz w:val="28"/>
          <w:szCs w:val="28"/>
        </w:rPr>
        <w:t xml:space="preserve"> </w:t>
      </w:r>
      <w:r w:rsidR="2761590F" w:rsidRPr="636AEC4F">
        <w:rPr>
          <w:rFonts w:ascii="Kalinga" w:hAnsi="Kalinga" w:cs="Kalinga"/>
          <w:b/>
          <w:bCs/>
          <w:color w:val="296E8E"/>
          <w:sz w:val="28"/>
          <w:szCs w:val="28"/>
        </w:rPr>
        <w:t>de retour en force</w:t>
      </w:r>
    </w:p>
    <w:p w14:paraId="31B887B4" w14:textId="02B5EA13" w:rsidR="00E31638" w:rsidRDefault="005A2FD1" w:rsidP="00E31638">
      <w:pPr>
        <w:spacing w:line="240" w:lineRule="auto"/>
        <w:jc w:val="both"/>
        <w:rPr>
          <w:rFonts w:ascii="Kalinga" w:hAnsi="Kalinga" w:cs="Kalinga"/>
          <w:sz w:val="21"/>
          <w:szCs w:val="21"/>
        </w:rPr>
      </w:pPr>
      <w:r>
        <w:rPr>
          <w:rFonts w:ascii="Kalinga" w:hAnsi="Kalinga" w:cs="Kalinga"/>
          <w:sz w:val="21"/>
          <w:szCs w:val="21"/>
        </w:rPr>
        <w:t>Le samedi</w:t>
      </w:r>
      <w:r w:rsidR="00DB2B62">
        <w:rPr>
          <w:rFonts w:ascii="Kalinga" w:hAnsi="Kalinga" w:cs="Kalinga"/>
          <w:sz w:val="21"/>
          <w:szCs w:val="21"/>
        </w:rPr>
        <w:t>,</w:t>
      </w:r>
      <w:r w:rsidR="46A53524" w:rsidRPr="636AEC4F">
        <w:rPr>
          <w:rFonts w:ascii="Kalinga" w:hAnsi="Kalinga" w:cs="Kalinga"/>
          <w:sz w:val="21"/>
          <w:szCs w:val="21"/>
        </w:rPr>
        <w:t xml:space="preserve">3 septembre </w:t>
      </w:r>
      <w:r w:rsidR="1A6F4DEB" w:rsidRPr="636AEC4F">
        <w:rPr>
          <w:rFonts w:ascii="Kalinga" w:hAnsi="Kalinga" w:cs="Kalinga"/>
          <w:sz w:val="21"/>
          <w:szCs w:val="21"/>
        </w:rPr>
        <w:t>dernier</w:t>
      </w:r>
      <w:r w:rsidR="7C5D9784" w:rsidRPr="636AEC4F">
        <w:rPr>
          <w:rFonts w:ascii="Kalinga" w:hAnsi="Kalinga" w:cs="Kalinga"/>
          <w:sz w:val="21"/>
          <w:szCs w:val="21"/>
        </w:rPr>
        <w:t>,</w:t>
      </w:r>
      <w:r w:rsidR="46A53524" w:rsidRPr="636AEC4F">
        <w:rPr>
          <w:rFonts w:ascii="Kalinga" w:hAnsi="Kalinga" w:cs="Kalinga"/>
          <w:sz w:val="21"/>
          <w:szCs w:val="21"/>
        </w:rPr>
        <w:t xml:space="preserve"> a eu lieu la deuxième édition de l’évènement </w:t>
      </w:r>
      <w:r w:rsidR="46A53524" w:rsidRPr="636AEC4F">
        <w:rPr>
          <w:rFonts w:ascii="Kalinga" w:hAnsi="Kalinga" w:cs="Kalinga"/>
          <w:b/>
          <w:bCs/>
          <w:i/>
          <w:iCs/>
          <w:sz w:val="21"/>
          <w:szCs w:val="21"/>
        </w:rPr>
        <w:t>Pagayer le lac Brome</w:t>
      </w:r>
      <w:r w:rsidR="46A53524" w:rsidRPr="636AEC4F">
        <w:rPr>
          <w:rFonts w:ascii="Kalinga" w:hAnsi="Kalinga" w:cs="Kalinga"/>
          <w:sz w:val="21"/>
          <w:szCs w:val="21"/>
        </w:rPr>
        <w:t xml:space="preserve">, </w:t>
      </w:r>
      <w:r w:rsidR="7702F68A" w:rsidRPr="636AEC4F">
        <w:rPr>
          <w:rFonts w:ascii="Kalinga" w:hAnsi="Kalinga" w:cs="Kalinga"/>
          <w:sz w:val="21"/>
          <w:szCs w:val="21"/>
        </w:rPr>
        <w:t>organisé</w:t>
      </w:r>
      <w:r w:rsidR="63BA854E" w:rsidRPr="636AEC4F">
        <w:rPr>
          <w:rFonts w:ascii="Kalinga" w:hAnsi="Kalinga" w:cs="Kalinga"/>
          <w:sz w:val="21"/>
          <w:szCs w:val="21"/>
        </w:rPr>
        <w:t>e</w:t>
      </w:r>
      <w:r w:rsidR="7702F68A" w:rsidRPr="636AEC4F">
        <w:rPr>
          <w:rFonts w:ascii="Kalinga" w:hAnsi="Kalinga" w:cs="Kalinga"/>
          <w:sz w:val="21"/>
          <w:szCs w:val="21"/>
        </w:rPr>
        <w:t xml:space="preserve"> par Renaissance lac Brome</w:t>
      </w:r>
      <w:r w:rsidR="37B326C7" w:rsidRPr="636AEC4F">
        <w:rPr>
          <w:rFonts w:ascii="Kalinga" w:hAnsi="Kalinga" w:cs="Kalinga"/>
          <w:sz w:val="21"/>
          <w:szCs w:val="21"/>
        </w:rPr>
        <w:t xml:space="preserve"> (RLB)</w:t>
      </w:r>
      <w:r w:rsidR="7702F68A" w:rsidRPr="636AEC4F">
        <w:rPr>
          <w:rFonts w:ascii="Kalinga" w:hAnsi="Kalinga" w:cs="Kalinga"/>
          <w:sz w:val="21"/>
          <w:szCs w:val="21"/>
        </w:rPr>
        <w:t xml:space="preserve">. </w:t>
      </w:r>
      <w:r w:rsidR="675F3260" w:rsidRPr="636AEC4F">
        <w:rPr>
          <w:rFonts w:ascii="Kalinga" w:hAnsi="Kalinga" w:cs="Kalinga"/>
          <w:sz w:val="21"/>
          <w:szCs w:val="21"/>
        </w:rPr>
        <w:t>40</w:t>
      </w:r>
      <w:r w:rsidR="7702F68A" w:rsidRPr="636AEC4F">
        <w:rPr>
          <w:rFonts w:ascii="Kalinga" w:hAnsi="Kalinga" w:cs="Kalinga"/>
          <w:sz w:val="21"/>
          <w:szCs w:val="21"/>
        </w:rPr>
        <w:t xml:space="preserve"> amateurs de pla</w:t>
      </w:r>
      <w:r w:rsidR="59675ACA" w:rsidRPr="636AEC4F">
        <w:rPr>
          <w:rFonts w:ascii="Kalinga" w:hAnsi="Kalinga" w:cs="Kalinga"/>
          <w:sz w:val="21"/>
          <w:szCs w:val="21"/>
        </w:rPr>
        <w:t>n</w:t>
      </w:r>
      <w:r w:rsidR="7702F68A" w:rsidRPr="636AEC4F">
        <w:rPr>
          <w:rFonts w:ascii="Kalinga" w:hAnsi="Kalinga" w:cs="Kalinga"/>
          <w:sz w:val="21"/>
          <w:szCs w:val="21"/>
        </w:rPr>
        <w:t>che à pagaie</w:t>
      </w:r>
      <w:r w:rsidR="2E32B627" w:rsidRPr="636AEC4F">
        <w:rPr>
          <w:rFonts w:ascii="Kalinga" w:hAnsi="Kalinga" w:cs="Kalinga"/>
          <w:sz w:val="21"/>
          <w:szCs w:val="21"/>
        </w:rPr>
        <w:t xml:space="preserve">, de kayak et de canot </w:t>
      </w:r>
      <w:r w:rsidR="2E3E611D" w:rsidRPr="636AEC4F">
        <w:rPr>
          <w:rFonts w:ascii="Kalinga" w:hAnsi="Kalinga" w:cs="Kalinga"/>
          <w:sz w:val="21"/>
          <w:szCs w:val="21"/>
        </w:rPr>
        <w:t xml:space="preserve">dont 10 athlètes </w:t>
      </w:r>
      <w:r w:rsidR="7CA4E0BB" w:rsidRPr="636AEC4F">
        <w:rPr>
          <w:rFonts w:ascii="Kalinga" w:hAnsi="Kalinga" w:cs="Kalinga"/>
          <w:sz w:val="21"/>
          <w:szCs w:val="21"/>
        </w:rPr>
        <w:t xml:space="preserve">de sport adapté </w:t>
      </w:r>
      <w:r w:rsidR="2E32B627" w:rsidRPr="636AEC4F">
        <w:rPr>
          <w:rFonts w:ascii="Kalinga" w:hAnsi="Kalinga" w:cs="Kalinga"/>
          <w:sz w:val="21"/>
          <w:szCs w:val="21"/>
        </w:rPr>
        <w:t xml:space="preserve">ont </w:t>
      </w:r>
      <w:r w:rsidR="1B066DDC" w:rsidRPr="636AEC4F">
        <w:rPr>
          <w:rFonts w:ascii="Kalinga" w:hAnsi="Kalinga" w:cs="Kalinga"/>
          <w:sz w:val="21"/>
          <w:szCs w:val="21"/>
        </w:rPr>
        <w:t>participé à l’é</w:t>
      </w:r>
      <w:r w:rsidR="56D71E16" w:rsidRPr="636AEC4F">
        <w:rPr>
          <w:rFonts w:ascii="Kalinga" w:hAnsi="Kalinga" w:cs="Kalinga"/>
          <w:sz w:val="21"/>
          <w:szCs w:val="21"/>
        </w:rPr>
        <w:t xml:space="preserve">vénement en pagayant </w:t>
      </w:r>
      <w:r w:rsidR="570B0E7F" w:rsidRPr="636AEC4F">
        <w:rPr>
          <w:rFonts w:ascii="Kalinga" w:hAnsi="Kalinga" w:cs="Kalinga"/>
          <w:sz w:val="21"/>
          <w:szCs w:val="21"/>
        </w:rPr>
        <w:t xml:space="preserve">en </w:t>
      </w:r>
      <w:r w:rsidR="5533D378" w:rsidRPr="636AEC4F">
        <w:rPr>
          <w:rFonts w:ascii="Kalinga" w:hAnsi="Kalinga" w:cs="Kalinga"/>
          <w:sz w:val="21"/>
          <w:szCs w:val="21"/>
        </w:rPr>
        <w:t>partie ou</w:t>
      </w:r>
      <w:r w:rsidR="2991077F" w:rsidRPr="636AEC4F">
        <w:rPr>
          <w:rFonts w:ascii="Kalinga" w:hAnsi="Kalinga" w:cs="Kalinga"/>
          <w:sz w:val="21"/>
          <w:szCs w:val="21"/>
        </w:rPr>
        <w:t xml:space="preserve"> complètement l</w:t>
      </w:r>
      <w:r w:rsidR="6BBFE2F9" w:rsidRPr="636AEC4F">
        <w:rPr>
          <w:rFonts w:ascii="Kalinga" w:hAnsi="Kalinga" w:cs="Kalinga"/>
          <w:sz w:val="21"/>
          <w:szCs w:val="21"/>
        </w:rPr>
        <w:t>es 19 km de parcours</w:t>
      </w:r>
      <w:r w:rsidR="2C3098DE" w:rsidRPr="636AEC4F">
        <w:rPr>
          <w:rFonts w:ascii="Kalinga" w:hAnsi="Kalinga" w:cs="Kalinga"/>
          <w:sz w:val="21"/>
          <w:szCs w:val="21"/>
        </w:rPr>
        <w:t xml:space="preserve"> </w:t>
      </w:r>
      <w:r w:rsidR="6528FCC3" w:rsidRPr="636AEC4F">
        <w:rPr>
          <w:rFonts w:ascii="Kalinga" w:hAnsi="Kalinga" w:cs="Kalinga"/>
          <w:sz w:val="21"/>
          <w:szCs w:val="21"/>
        </w:rPr>
        <w:t xml:space="preserve">le long des </w:t>
      </w:r>
      <w:r w:rsidR="10701387" w:rsidRPr="636AEC4F">
        <w:rPr>
          <w:rFonts w:ascii="Kalinga" w:hAnsi="Kalinga" w:cs="Kalinga"/>
          <w:sz w:val="21"/>
          <w:szCs w:val="21"/>
        </w:rPr>
        <w:t xml:space="preserve">berges </w:t>
      </w:r>
      <w:r w:rsidR="6528FCC3" w:rsidRPr="636AEC4F">
        <w:rPr>
          <w:rFonts w:ascii="Kalinga" w:hAnsi="Kalinga" w:cs="Kalinga"/>
          <w:sz w:val="21"/>
          <w:szCs w:val="21"/>
        </w:rPr>
        <w:t xml:space="preserve">du lac Brome. </w:t>
      </w:r>
      <w:r w:rsidR="0C07B5FF" w:rsidRPr="636AEC4F">
        <w:rPr>
          <w:rFonts w:ascii="Kalinga" w:hAnsi="Kalinga" w:cs="Kalinga"/>
          <w:sz w:val="21"/>
          <w:szCs w:val="21"/>
        </w:rPr>
        <w:t>“</w:t>
      </w:r>
      <w:r w:rsidR="722DDD5C" w:rsidRPr="636AEC4F">
        <w:rPr>
          <w:rFonts w:ascii="Kalinga" w:hAnsi="Kalinga" w:cs="Kalinga"/>
          <w:sz w:val="21"/>
          <w:szCs w:val="21"/>
        </w:rPr>
        <w:t>Pagayer le lac Brome permet aux pagayeurs de pass</w:t>
      </w:r>
      <w:r w:rsidR="1E044542" w:rsidRPr="636AEC4F">
        <w:rPr>
          <w:rFonts w:ascii="Kalinga" w:hAnsi="Kalinga" w:cs="Kalinga"/>
          <w:sz w:val="21"/>
          <w:szCs w:val="21"/>
        </w:rPr>
        <w:t>er</w:t>
      </w:r>
      <w:r w:rsidR="722DDD5C" w:rsidRPr="636AEC4F">
        <w:rPr>
          <w:rFonts w:ascii="Kalinga" w:hAnsi="Kalinga" w:cs="Kalinga"/>
          <w:sz w:val="21"/>
          <w:szCs w:val="21"/>
        </w:rPr>
        <w:t xml:space="preserve"> du bon temps en famille</w:t>
      </w:r>
      <w:r w:rsidR="6FA245B9" w:rsidRPr="636AEC4F">
        <w:rPr>
          <w:rFonts w:ascii="Kalinga" w:hAnsi="Kalinga" w:cs="Kalinga"/>
          <w:sz w:val="21"/>
          <w:szCs w:val="21"/>
        </w:rPr>
        <w:t xml:space="preserve"> et </w:t>
      </w:r>
      <w:r w:rsidR="122F4BE2" w:rsidRPr="636AEC4F">
        <w:rPr>
          <w:rFonts w:ascii="Kalinga" w:hAnsi="Kalinga" w:cs="Kalinga"/>
          <w:sz w:val="21"/>
          <w:szCs w:val="21"/>
        </w:rPr>
        <w:t xml:space="preserve">entre </w:t>
      </w:r>
      <w:r w:rsidR="6FA245B9" w:rsidRPr="636AEC4F">
        <w:rPr>
          <w:rFonts w:ascii="Kalinga" w:hAnsi="Kalinga" w:cs="Kalinga"/>
          <w:sz w:val="21"/>
          <w:szCs w:val="21"/>
        </w:rPr>
        <w:t>amis</w:t>
      </w:r>
      <w:r w:rsidR="722DDD5C" w:rsidRPr="636AEC4F">
        <w:rPr>
          <w:rFonts w:ascii="Kalinga" w:hAnsi="Kalinga" w:cs="Kalinga"/>
          <w:sz w:val="21"/>
          <w:szCs w:val="21"/>
        </w:rPr>
        <w:t>, de faire du sport</w:t>
      </w:r>
      <w:r w:rsidR="57CF10D7" w:rsidRPr="636AEC4F">
        <w:rPr>
          <w:rFonts w:ascii="Kalinga" w:hAnsi="Kalinga" w:cs="Kalinga"/>
          <w:sz w:val="21"/>
          <w:szCs w:val="21"/>
        </w:rPr>
        <w:t xml:space="preserve"> </w:t>
      </w:r>
      <w:r w:rsidR="722DDD5C" w:rsidRPr="636AEC4F">
        <w:rPr>
          <w:rFonts w:ascii="Kalinga" w:hAnsi="Kalinga" w:cs="Kalinga"/>
          <w:sz w:val="21"/>
          <w:szCs w:val="21"/>
        </w:rPr>
        <w:t>et d’admirer</w:t>
      </w:r>
      <w:r w:rsidR="2FCC03F5" w:rsidRPr="636AEC4F">
        <w:rPr>
          <w:rFonts w:ascii="Kalinga" w:hAnsi="Kalinga" w:cs="Kalinga"/>
          <w:sz w:val="21"/>
          <w:szCs w:val="21"/>
        </w:rPr>
        <w:t xml:space="preserve"> la nature </w:t>
      </w:r>
      <w:r w:rsidR="35FF3D54" w:rsidRPr="636AEC4F">
        <w:rPr>
          <w:rFonts w:ascii="Kalinga" w:hAnsi="Kalinga" w:cs="Kalinga"/>
          <w:sz w:val="21"/>
          <w:szCs w:val="21"/>
        </w:rPr>
        <w:t>et</w:t>
      </w:r>
      <w:r w:rsidR="44FB8AA9" w:rsidRPr="636AEC4F">
        <w:rPr>
          <w:rFonts w:ascii="Kalinga" w:hAnsi="Kalinga" w:cs="Kalinga"/>
          <w:sz w:val="21"/>
          <w:szCs w:val="21"/>
        </w:rPr>
        <w:t xml:space="preserve"> </w:t>
      </w:r>
      <w:r w:rsidR="2FCC03F5" w:rsidRPr="636AEC4F">
        <w:rPr>
          <w:rFonts w:ascii="Kalinga" w:hAnsi="Kalinga" w:cs="Kalinga"/>
          <w:sz w:val="21"/>
          <w:szCs w:val="21"/>
        </w:rPr>
        <w:t xml:space="preserve">les rives de notre lac”, </w:t>
      </w:r>
      <w:r w:rsidR="024CE69C" w:rsidRPr="636AEC4F">
        <w:rPr>
          <w:rFonts w:ascii="Kalinga" w:hAnsi="Kalinga" w:cs="Kalinga"/>
          <w:sz w:val="21"/>
          <w:szCs w:val="21"/>
        </w:rPr>
        <w:t xml:space="preserve">dit Don Joyce, administrateur de RLB. </w:t>
      </w:r>
    </w:p>
    <w:p w14:paraId="129F10DD" w14:textId="7E6A484E" w:rsidR="000D02F4" w:rsidRDefault="144EB1B2" w:rsidP="636AEC4F">
      <w:pPr>
        <w:spacing w:after="0" w:line="240" w:lineRule="auto"/>
        <w:jc w:val="both"/>
        <w:rPr>
          <w:rFonts w:ascii="Kalinga" w:hAnsi="Kalinga" w:cs="Kalinga"/>
          <w:b/>
          <w:bCs/>
          <w:color w:val="003D60"/>
          <w:sz w:val="24"/>
          <w:szCs w:val="24"/>
        </w:rPr>
      </w:pPr>
      <w:r w:rsidRPr="636AEC4F">
        <w:rPr>
          <w:rFonts w:ascii="Kalinga" w:hAnsi="Kalinga" w:cs="Kalinga"/>
          <w:b/>
          <w:bCs/>
          <w:color w:val="003D60"/>
          <w:sz w:val="24"/>
          <w:szCs w:val="24"/>
        </w:rPr>
        <w:t>Tout un</w:t>
      </w:r>
      <w:r w:rsidR="6176CB83" w:rsidRPr="636AEC4F">
        <w:rPr>
          <w:rFonts w:ascii="Kalinga" w:hAnsi="Kalinga" w:cs="Kalinga"/>
          <w:b/>
          <w:bCs/>
          <w:color w:val="003D60"/>
          <w:sz w:val="24"/>
          <w:szCs w:val="24"/>
        </w:rPr>
        <w:t xml:space="preserve"> parcours </w:t>
      </w:r>
      <w:r w:rsidR="47E6C17E" w:rsidRPr="636AEC4F">
        <w:rPr>
          <w:rFonts w:ascii="Kalinga" w:hAnsi="Kalinga" w:cs="Kalinga"/>
          <w:b/>
          <w:bCs/>
          <w:color w:val="003D60"/>
          <w:sz w:val="24"/>
          <w:szCs w:val="24"/>
        </w:rPr>
        <w:t xml:space="preserve"> </w:t>
      </w:r>
    </w:p>
    <w:p w14:paraId="78B4E0DC" w14:textId="3A23F71A" w:rsidR="000D02F4" w:rsidRDefault="55207456" w:rsidP="636AEC4F">
      <w:pPr>
        <w:spacing w:line="240" w:lineRule="auto"/>
        <w:jc w:val="both"/>
        <w:rPr>
          <w:rFonts w:ascii="Kalinga" w:hAnsi="Kalinga" w:cs="Kalinga"/>
          <w:sz w:val="20"/>
          <w:szCs w:val="20"/>
        </w:rPr>
      </w:pPr>
      <w:r w:rsidRPr="636AEC4F">
        <w:rPr>
          <w:rFonts w:ascii="Kalinga" w:hAnsi="Kalinga" w:cs="Kalinga"/>
          <w:sz w:val="20"/>
          <w:szCs w:val="20"/>
        </w:rPr>
        <w:t>En cette superbe journée ensoleillée, l</w:t>
      </w:r>
      <w:r w:rsidR="252D59DB" w:rsidRPr="636AEC4F">
        <w:rPr>
          <w:rFonts w:ascii="Kalinga" w:hAnsi="Kalinga" w:cs="Kalinga"/>
          <w:sz w:val="20"/>
          <w:szCs w:val="20"/>
        </w:rPr>
        <w:t xml:space="preserve">es pagayeurs </w:t>
      </w:r>
      <w:r w:rsidR="1201CF88" w:rsidRPr="636AEC4F">
        <w:rPr>
          <w:rFonts w:ascii="Kalinga" w:hAnsi="Kalinga" w:cs="Kalinga"/>
          <w:sz w:val="20"/>
          <w:szCs w:val="20"/>
        </w:rPr>
        <w:t xml:space="preserve">regroupés à la plage Douglass </w:t>
      </w:r>
      <w:r w:rsidR="028CA63D" w:rsidRPr="636AEC4F">
        <w:rPr>
          <w:rFonts w:ascii="Kalinga" w:hAnsi="Kalinga" w:cs="Kalinga"/>
          <w:sz w:val="20"/>
          <w:szCs w:val="20"/>
        </w:rPr>
        <w:t xml:space="preserve">se sont lancés </w:t>
      </w:r>
      <w:r w:rsidR="41318B6E" w:rsidRPr="636AEC4F">
        <w:rPr>
          <w:rFonts w:ascii="Kalinga" w:hAnsi="Kalinga" w:cs="Kalinga"/>
          <w:sz w:val="20"/>
          <w:szCs w:val="20"/>
        </w:rPr>
        <w:t xml:space="preserve">tôt le matin </w:t>
      </w:r>
      <w:r w:rsidR="028CA63D" w:rsidRPr="636AEC4F">
        <w:rPr>
          <w:rFonts w:ascii="Kalinga" w:hAnsi="Kalinga" w:cs="Kalinga"/>
          <w:sz w:val="20"/>
          <w:szCs w:val="20"/>
        </w:rPr>
        <w:t xml:space="preserve">à l’assaut du </w:t>
      </w:r>
      <w:r w:rsidR="6CC494DE" w:rsidRPr="636AEC4F">
        <w:rPr>
          <w:rFonts w:ascii="Kalinga" w:hAnsi="Kalinga" w:cs="Kalinga"/>
          <w:sz w:val="20"/>
          <w:szCs w:val="20"/>
        </w:rPr>
        <w:t>lac, qu’ils</w:t>
      </w:r>
      <w:r w:rsidR="61691FCD" w:rsidRPr="636AEC4F">
        <w:rPr>
          <w:rFonts w:ascii="Kalinga" w:hAnsi="Kalinga" w:cs="Kalinga"/>
          <w:sz w:val="20"/>
          <w:szCs w:val="20"/>
        </w:rPr>
        <w:t xml:space="preserve"> ont p</w:t>
      </w:r>
      <w:r w:rsidR="64954E72" w:rsidRPr="636AEC4F">
        <w:rPr>
          <w:rFonts w:ascii="Kalinga" w:hAnsi="Kalinga" w:cs="Kalinga"/>
          <w:sz w:val="20"/>
          <w:szCs w:val="20"/>
        </w:rPr>
        <w:t>a</w:t>
      </w:r>
      <w:r w:rsidR="61691FCD" w:rsidRPr="636AEC4F">
        <w:rPr>
          <w:rFonts w:ascii="Kalinga" w:hAnsi="Kalinga" w:cs="Kalinga"/>
          <w:sz w:val="20"/>
          <w:szCs w:val="20"/>
        </w:rPr>
        <w:t xml:space="preserve">rcouru dans le sens anti horaire en </w:t>
      </w:r>
      <w:r w:rsidR="763C6AE7" w:rsidRPr="636AEC4F">
        <w:rPr>
          <w:rFonts w:ascii="Kalinga" w:hAnsi="Kalinga" w:cs="Kalinga"/>
          <w:sz w:val="20"/>
          <w:szCs w:val="20"/>
        </w:rPr>
        <w:t>accueillant</w:t>
      </w:r>
      <w:r w:rsidR="61691FCD" w:rsidRPr="636AEC4F">
        <w:rPr>
          <w:rFonts w:ascii="Kalinga" w:hAnsi="Kalinga" w:cs="Kalinga"/>
          <w:sz w:val="20"/>
          <w:szCs w:val="20"/>
        </w:rPr>
        <w:t xml:space="preserve"> i</w:t>
      </w:r>
      <w:r w:rsidR="4D048D0C" w:rsidRPr="636AEC4F">
        <w:rPr>
          <w:rFonts w:ascii="Kalinga" w:hAnsi="Kalinga" w:cs="Kalinga"/>
          <w:sz w:val="20"/>
          <w:szCs w:val="20"/>
        </w:rPr>
        <w:t xml:space="preserve">ci et là de nouveaux pagayeurs enthousiastes à l’idée de </w:t>
      </w:r>
      <w:r w:rsidR="5030BBB1" w:rsidRPr="636AEC4F">
        <w:rPr>
          <w:rFonts w:ascii="Kalinga" w:hAnsi="Kalinga" w:cs="Kalinga"/>
          <w:sz w:val="20"/>
          <w:szCs w:val="20"/>
        </w:rPr>
        <w:t xml:space="preserve">pouvoir </w:t>
      </w:r>
      <w:r w:rsidR="4D048D0C" w:rsidRPr="636AEC4F">
        <w:rPr>
          <w:rFonts w:ascii="Kalinga" w:hAnsi="Kalinga" w:cs="Kalinga"/>
          <w:sz w:val="20"/>
          <w:szCs w:val="20"/>
        </w:rPr>
        <w:t xml:space="preserve">se joindre au </w:t>
      </w:r>
      <w:r w:rsidR="16F138FE" w:rsidRPr="636AEC4F">
        <w:rPr>
          <w:rFonts w:ascii="Kalinga" w:hAnsi="Kalinga" w:cs="Kalinga"/>
          <w:sz w:val="20"/>
          <w:szCs w:val="20"/>
        </w:rPr>
        <w:t>peloton</w:t>
      </w:r>
      <w:r w:rsidR="3FCE0CD1" w:rsidRPr="636AEC4F">
        <w:rPr>
          <w:rFonts w:ascii="Kalinga" w:hAnsi="Kalinga" w:cs="Kalinga"/>
          <w:sz w:val="20"/>
          <w:szCs w:val="20"/>
        </w:rPr>
        <w:t>.</w:t>
      </w:r>
      <w:r w:rsidR="7538F943" w:rsidRPr="636AEC4F">
        <w:rPr>
          <w:rFonts w:ascii="Kalinga" w:hAnsi="Kalinga" w:cs="Kalinga"/>
          <w:sz w:val="20"/>
          <w:szCs w:val="20"/>
        </w:rPr>
        <w:t xml:space="preserve"> Quatre heures et 19 km plus tard, </w:t>
      </w:r>
      <w:r w:rsidR="685D14FF" w:rsidRPr="636AEC4F">
        <w:rPr>
          <w:rFonts w:ascii="Kalinga" w:hAnsi="Kalinga" w:cs="Kalinga"/>
          <w:sz w:val="20"/>
          <w:szCs w:val="20"/>
        </w:rPr>
        <w:t xml:space="preserve">les pagayeurs </w:t>
      </w:r>
      <w:r w:rsidR="6E9E0C83" w:rsidRPr="636AEC4F">
        <w:rPr>
          <w:rFonts w:ascii="Kalinga" w:hAnsi="Kalinga" w:cs="Kalinga"/>
          <w:sz w:val="20"/>
          <w:szCs w:val="20"/>
        </w:rPr>
        <w:t>de retour à la plag</w:t>
      </w:r>
      <w:r w:rsidR="31014746" w:rsidRPr="636AEC4F">
        <w:rPr>
          <w:rFonts w:ascii="Kalinga" w:hAnsi="Kalinga" w:cs="Kalinga"/>
          <w:sz w:val="20"/>
          <w:szCs w:val="20"/>
        </w:rPr>
        <w:t>e</w:t>
      </w:r>
      <w:r w:rsidR="6E9E0C83" w:rsidRPr="636AEC4F">
        <w:rPr>
          <w:rFonts w:ascii="Kalinga" w:hAnsi="Kalinga" w:cs="Kalinga"/>
          <w:sz w:val="20"/>
          <w:szCs w:val="20"/>
        </w:rPr>
        <w:t xml:space="preserve"> ont été accueillis</w:t>
      </w:r>
      <w:r w:rsidR="527D9DDB" w:rsidRPr="636AEC4F">
        <w:rPr>
          <w:rFonts w:ascii="Kalinga" w:hAnsi="Kalinga" w:cs="Kalinga"/>
          <w:sz w:val="20"/>
          <w:szCs w:val="20"/>
        </w:rPr>
        <w:t xml:space="preserve"> </w:t>
      </w:r>
      <w:r w:rsidR="103E94B7" w:rsidRPr="636AEC4F">
        <w:rPr>
          <w:rFonts w:ascii="Kalinga" w:hAnsi="Kalinga" w:cs="Kalinga"/>
          <w:sz w:val="20"/>
          <w:szCs w:val="20"/>
        </w:rPr>
        <w:t xml:space="preserve">par des </w:t>
      </w:r>
      <w:r w:rsidR="55A9CC80" w:rsidRPr="636AEC4F">
        <w:rPr>
          <w:rFonts w:ascii="Kalinga" w:hAnsi="Kalinga" w:cs="Kalinga"/>
          <w:sz w:val="20"/>
          <w:szCs w:val="20"/>
        </w:rPr>
        <w:t>organisateurs de</w:t>
      </w:r>
      <w:r w:rsidR="3CBAE32D" w:rsidRPr="636AEC4F">
        <w:rPr>
          <w:rFonts w:ascii="Kalinga" w:hAnsi="Kalinga" w:cs="Kalinga"/>
          <w:sz w:val="20"/>
          <w:szCs w:val="20"/>
        </w:rPr>
        <w:t xml:space="preserve"> RLB</w:t>
      </w:r>
      <w:r w:rsidR="487CE384" w:rsidRPr="636AEC4F">
        <w:rPr>
          <w:rFonts w:ascii="Kalinga" w:hAnsi="Kalinga" w:cs="Kalinga"/>
          <w:sz w:val="20"/>
          <w:szCs w:val="20"/>
        </w:rPr>
        <w:t xml:space="preserve"> qui</w:t>
      </w:r>
      <w:r w:rsidR="3CBAE32D" w:rsidRPr="636AEC4F">
        <w:rPr>
          <w:rFonts w:ascii="Kalinga" w:hAnsi="Kalinga" w:cs="Kalinga"/>
          <w:sz w:val="20"/>
          <w:szCs w:val="20"/>
        </w:rPr>
        <w:t xml:space="preserve"> les attendai</w:t>
      </w:r>
      <w:r w:rsidR="4963D13F" w:rsidRPr="636AEC4F">
        <w:rPr>
          <w:rFonts w:ascii="Kalinga" w:hAnsi="Kalinga" w:cs="Kalinga"/>
          <w:sz w:val="20"/>
          <w:szCs w:val="20"/>
        </w:rPr>
        <w:t>en</w:t>
      </w:r>
      <w:r w:rsidR="3CBAE32D" w:rsidRPr="636AEC4F">
        <w:rPr>
          <w:rFonts w:ascii="Kalinga" w:hAnsi="Kalinga" w:cs="Kalinga"/>
          <w:sz w:val="20"/>
          <w:szCs w:val="20"/>
        </w:rPr>
        <w:t xml:space="preserve">t avec une collation rafraichissante. </w:t>
      </w:r>
    </w:p>
    <w:p w14:paraId="38F71713" w14:textId="3CEBBA1C" w:rsidR="000D02F4" w:rsidRDefault="14A2000A" w:rsidP="636AEC4F">
      <w:pPr>
        <w:spacing w:after="0" w:line="240" w:lineRule="auto"/>
        <w:jc w:val="both"/>
        <w:rPr>
          <w:rFonts w:ascii="Kalinga" w:hAnsi="Kalinga" w:cs="Kalinga"/>
          <w:b/>
          <w:bCs/>
          <w:color w:val="003D60"/>
          <w:sz w:val="24"/>
          <w:szCs w:val="24"/>
        </w:rPr>
      </w:pPr>
      <w:r w:rsidRPr="636AEC4F">
        <w:rPr>
          <w:rFonts w:ascii="Kalinga" w:hAnsi="Kalinga" w:cs="Kalinga"/>
          <w:b/>
          <w:bCs/>
          <w:color w:val="003D60"/>
          <w:sz w:val="24"/>
          <w:szCs w:val="24"/>
        </w:rPr>
        <w:t>La première édition en 2021</w:t>
      </w:r>
    </w:p>
    <w:p w14:paraId="3CE61477" w14:textId="0F3D8BC9" w:rsidR="000D02F4" w:rsidRDefault="6931A149" w:rsidP="00E31638">
      <w:pPr>
        <w:spacing w:line="240" w:lineRule="auto"/>
        <w:jc w:val="both"/>
        <w:rPr>
          <w:rFonts w:ascii="Kalinga" w:hAnsi="Kalinga" w:cs="Kalinga"/>
          <w:sz w:val="20"/>
          <w:szCs w:val="20"/>
        </w:rPr>
      </w:pPr>
      <w:r w:rsidRPr="636AEC4F">
        <w:rPr>
          <w:rFonts w:ascii="Kalinga" w:hAnsi="Kalinga" w:cs="Kalinga"/>
          <w:sz w:val="20"/>
          <w:szCs w:val="20"/>
        </w:rPr>
        <w:t>P</w:t>
      </w:r>
      <w:r w:rsidR="2853883F" w:rsidRPr="636AEC4F">
        <w:rPr>
          <w:rFonts w:ascii="Kalinga" w:hAnsi="Kalinga" w:cs="Kalinga"/>
          <w:sz w:val="20"/>
          <w:szCs w:val="20"/>
        </w:rPr>
        <w:t xml:space="preserve">our la toute première édition de l’événement, </w:t>
      </w:r>
      <w:r w:rsidR="28A550AF" w:rsidRPr="636AEC4F">
        <w:rPr>
          <w:rFonts w:ascii="Kalinga" w:hAnsi="Kalinga" w:cs="Kalinga"/>
          <w:sz w:val="20"/>
          <w:szCs w:val="20"/>
        </w:rPr>
        <w:t>en septembre 2021,</w:t>
      </w:r>
      <w:r w:rsidR="5274A1E8" w:rsidRPr="636AEC4F">
        <w:rPr>
          <w:rFonts w:ascii="Kalinga" w:hAnsi="Kalinga" w:cs="Kalinga"/>
          <w:sz w:val="20"/>
          <w:szCs w:val="20"/>
        </w:rPr>
        <w:t xml:space="preserve"> </w:t>
      </w:r>
      <w:r w:rsidR="3671866B" w:rsidRPr="636AEC4F">
        <w:rPr>
          <w:rFonts w:ascii="Kalinga" w:hAnsi="Kalinga" w:cs="Kalinga"/>
          <w:sz w:val="20"/>
          <w:szCs w:val="20"/>
        </w:rPr>
        <w:t>35 pagayeurs s’étaient joint</w:t>
      </w:r>
      <w:r w:rsidR="01D887D7" w:rsidRPr="636AEC4F">
        <w:rPr>
          <w:rFonts w:ascii="Kalinga" w:hAnsi="Kalinga" w:cs="Kalinga"/>
          <w:sz w:val="20"/>
          <w:szCs w:val="20"/>
        </w:rPr>
        <w:t>s</w:t>
      </w:r>
      <w:r w:rsidR="3671866B" w:rsidRPr="636AEC4F">
        <w:rPr>
          <w:rFonts w:ascii="Kalinga" w:hAnsi="Kalinga" w:cs="Kalinga"/>
          <w:sz w:val="20"/>
          <w:szCs w:val="20"/>
        </w:rPr>
        <w:t xml:space="preserve"> à RLB</w:t>
      </w:r>
      <w:r w:rsidR="6FF0C383" w:rsidRPr="636AEC4F">
        <w:rPr>
          <w:rFonts w:ascii="Kalinga" w:hAnsi="Kalinga" w:cs="Kalinga"/>
          <w:sz w:val="20"/>
          <w:szCs w:val="20"/>
        </w:rPr>
        <w:t>.</w:t>
      </w:r>
      <w:r w:rsidR="6014D548" w:rsidRPr="636AEC4F">
        <w:rPr>
          <w:rFonts w:ascii="Kalinga" w:hAnsi="Kalinga" w:cs="Kalinga"/>
          <w:sz w:val="20"/>
          <w:szCs w:val="20"/>
        </w:rPr>
        <w:t xml:space="preserve"> Devant ce succès</w:t>
      </w:r>
      <w:r w:rsidR="199B2293" w:rsidRPr="636AEC4F">
        <w:rPr>
          <w:rFonts w:ascii="Kalinga" w:hAnsi="Kalinga" w:cs="Kalinga"/>
          <w:sz w:val="20"/>
          <w:szCs w:val="20"/>
        </w:rPr>
        <w:t>,</w:t>
      </w:r>
      <w:r w:rsidR="4D9ECC01" w:rsidRPr="636AEC4F">
        <w:rPr>
          <w:rFonts w:ascii="Kalinga" w:hAnsi="Kalinga" w:cs="Kalinga"/>
          <w:sz w:val="20"/>
          <w:szCs w:val="20"/>
        </w:rPr>
        <w:t xml:space="preserve"> l’organisme a</w:t>
      </w:r>
      <w:r w:rsidR="6640264E" w:rsidRPr="636AEC4F">
        <w:rPr>
          <w:rFonts w:ascii="Kalinga" w:hAnsi="Kalinga" w:cs="Kalinga"/>
          <w:sz w:val="20"/>
          <w:szCs w:val="20"/>
        </w:rPr>
        <w:t xml:space="preserve"> décidé </w:t>
      </w:r>
      <w:r w:rsidR="29E7E00D" w:rsidRPr="636AEC4F">
        <w:rPr>
          <w:rFonts w:ascii="Kalinga" w:hAnsi="Kalinga" w:cs="Kalinga"/>
          <w:sz w:val="20"/>
          <w:szCs w:val="20"/>
        </w:rPr>
        <w:t>de</w:t>
      </w:r>
      <w:r w:rsidR="13E775A2" w:rsidRPr="636AEC4F">
        <w:rPr>
          <w:rFonts w:ascii="Kalinga" w:hAnsi="Kalinga" w:cs="Kalinga"/>
          <w:sz w:val="20"/>
          <w:szCs w:val="20"/>
        </w:rPr>
        <w:t xml:space="preserve"> faire </w:t>
      </w:r>
      <w:r w:rsidR="341F8121" w:rsidRPr="636AEC4F">
        <w:rPr>
          <w:rFonts w:ascii="Kalinga" w:hAnsi="Kalinga" w:cs="Kalinga"/>
          <w:sz w:val="20"/>
          <w:szCs w:val="20"/>
        </w:rPr>
        <w:t>de</w:t>
      </w:r>
      <w:r w:rsidR="0719E081" w:rsidRPr="636AEC4F">
        <w:rPr>
          <w:rFonts w:ascii="Kalinga" w:hAnsi="Kalinga" w:cs="Kalinga"/>
          <w:sz w:val="20"/>
          <w:szCs w:val="20"/>
        </w:rPr>
        <w:t xml:space="preserve"> </w:t>
      </w:r>
      <w:r w:rsidR="341F8121" w:rsidRPr="636AEC4F">
        <w:rPr>
          <w:rFonts w:ascii="Kalinga" w:hAnsi="Kalinga" w:cs="Kalinga"/>
          <w:b/>
          <w:bCs/>
          <w:i/>
          <w:iCs/>
          <w:sz w:val="20"/>
          <w:szCs w:val="20"/>
        </w:rPr>
        <w:t>Pagayer le lac Brome</w:t>
      </w:r>
      <w:r w:rsidR="6A0E5F41" w:rsidRPr="636AEC4F">
        <w:rPr>
          <w:rFonts w:ascii="Kalinga" w:hAnsi="Kalinga" w:cs="Kalinga"/>
          <w:sz w:val="20"/>
          <w:szCs w:val="20"/>
        </w:rPr>
        <w:t xml:space="preserve"> </w:t>
      </w:r>
      <w:r w:rsidR="2A7954C0" w:rsidRPr="636AEC4F">
        <w:rPr>
          <w:rFonts w:ascii="Kalinga" w:hAnsi="Kalinga" w:cs="Kalinga"/>
          <w:sz w:val="20"/>
          <w:szCs w:val="20"/>
        </w:rPr>
        <w:t xml:space="preserve">son </w:t>
      </w:r>
      <w:r w:rsidR="13E775A2" w:rsidRPr="636AEC4F">
        <w:rPr>
          <w:rFonts w:ascii="Kalinga" w:hAnsi="Kalinga" w:cs="Kalinga"/>
          <w:sz w:val="20"/>
          <w:szCs w:val="20"/>
        </w:rPr>
        <w:t>évènement</w:t>
      </w:r>
      <w:r w:rsidR="6F0167D8" w:rsidRPr="636AEC4F">
        <w:rPr>
          <w:rFonts w:ascii="Kalinga" w:hAnsi="Kalinga" w:cs="Kalinga"/>
          <w:sz w:val="20"/>
          <w:szCs w:val="20"/>
        </w:rPr>
        <w:t xml:space="preserve"> « signature </w:t>
      </w:r>
      <w:r w:rsidR="0340AA55" w:rsidRPr="636AEC4F">
        <w:rPr>
          <w:rFonts w:ascii="Kalinga" w:hAnsi="Kalinga" w:cs="Kalinga"/>
          <w:sz w:val="20"/>
          <w:szCs w:val="20"/>
        </w:rPr>
        <w:t xml:space="preserve">» </w:t>
      </w:r>
      <w:r w:rsidR="4C4DAAEF" w:rsidRPr="636AEC4F">
        <w:rPr>
          <w:rFonts w:ascii="Kalinga" w:hAnsi="Kalinga" w:cs="Kalinga"/>
          <w:sz w:val="20"/>
          <w:szCs w:val="20"/>
        </w:rPr>
        <w:t>annuel.</w:t>
      </w:r>
      <w:r w:rsidR="6B7935DE" w:rsidRPr="636AEC4F">
        <w:rPr>
          <w:rFonts w:ascii="Kalinga" w:hAnsi="Kalinga" w:cs="Kalinga"/>
          <w:sz w:val="20"/>
          <w:szCs w:val="20"/>
        </w:rPr>
        <w:t xml:space="preserve"> </w:t>
      </w:r>
      <w:r w:rsidR="23B784AC" w:rsidRPr="636AEC4F">
        <w:rPr>
          <w:rFonts w:ascii="Kalinga" w:hAnsi="Kalinga" w:cs="Kalinga"/>
          <w:sz w:val="20"/>
          <w:szCs w:val="20"/>
        </w:rPr>
        <w:t xml:space="preserve">Événement </w:t>
      </w:r>
      <w:r w:rsidR="6B7935DE" w:rsidRPr="636AEC4F">
        <w:rPr>
          <w:rFonts w:ascii="Kalinga" w:hAnsi="Kalinga" w:cs="Kalinga"/>
          <w:sz w:val="20"/>
          <w:szCs w:val="20"/>
        </w:rPr>
        <w:t>qui reviendra dorénavant à tous les mois de septembre</w:t>
      </w:r>
      <w:r w:rsidR="4EB32084" w:rsidRPr="636AEC4F">
        <w:rPr>
          <w:rFonts w:ascii="Kalinga" w:hAnsi="Kalinga" w:cs="Kalinga"/>
          <w:sz w:val="20"/>
          <w:szCs w:val="20"/>
        </w:rPr>
        <w:t>.  B</w:t>
      </w:r>
      <w:r w:rsidR="0F5251CB" w:rsidRPr="636AEC4F">
        <w:rPr>
          <w:rFonts w:ascii="Kalinga" w:hAnsi="Kalinga" w:cs="Kalinga"/>
          <w:sz w:val="20"/>
          <w:szCs w:val="20"/>
        </w:rPr>
        <w:t xml:space="preserve">onne nouvelle pour les amateurs de </w:t>
      </w:r>
      <w:r w:rsidR="1BE98F55" w:rsidRPr="636AEC4F">
        <w:rPr>
          <w:rFonts w:ascii="Kalinga" w:hAnsi="Kalinga" w:cs="Kalinga"/>
          <w:sz w:val="20"/>
          <w:szCs w:val="20"/>
        </w:rPr>
        <w:t>sport</w:t>
      </w:r>
      <w:r w:rsidR="10F671BC" w:rsidRPr="636AEC4F">
        <w:rPr>
          <w:rFonts w:ascii="Kalinga" w:hAnsi="Kalinga" w:cs="Kalinga"/>
          <w:sz w:val="20"/>
          <w:szCs w:val="20"/>
        </w:rPr>
        <w:t xml:space="preserve"> </w:t>
      </w:r>
      <w:r w:rsidR="1BE98F55" w:rsidRPr="636AEC4F">
        <w:rPr>
          <w:rFonts w:ascii="Kalinga" w:hAnsi="Kalinga" w:cs="Kalinga"/>
          <w:sz w:val="20"/>
          <w:szCs w:val="20"/>
        </w:rPr>
        <w:t xml:space="preserve">de pagaie </w:t>
      </w:r>
      <w:r w:rsidR="10F671BC" w:rsidRPr="636AEC4F">
        <w:rPr>
          <w:rFonts w:ascii="Kalinga" w:hAnsi="Kalinga" w:cs="Kalinga"/>
          <w:sz w:val="20"/>
          <w:szCs w:val="20"/>
        </w:rPr>
        <w:t>!</w:t>
      </w:r>
      <w:r w:rsidR="2366BB5C" w:rsidRPr="636AEC4F">
        <w:rPr>
          <w:rFonts w:ascii="Kalinga" w:hAnsi="Kalinga" w:cs="Kalinga"/>
          <w:sz w:val="20"/>
          <w:szCs w:val="20"/>
        </w:rPr>
        <w:t xml:space="preserve"> </w:t>
      </w:r>
    </w:p>
    <w:p w14:paraId="529616F7" w14:textId="77777777" w:rsidR="00166045" w:rsidRDefault="00166045" w:rsidP="636AEC4F">
      <w:pPr>
        <w:spacing w:line="240" w:lineRule="auto"/>
        <w:jc w:val="both"/>
        <w:rPr>
          <w:del w:id="0" w:author="Françoise Stanton" w:date="2022-09-03T12:50:00Z"/>
          <w:rFonts w:ascii="Kalinga" w:hAnsi="Kalinga" w:cs="Kalinga"/>
          <w:sz w:val="20"/>
          <w:szCs w:val="20"/>
        </w:rPr>
      </w:pPr>
    </w:p>
    <w:p w14:paraId="6EE4C95A" w14:textId="77777777" w:rsidR="000D02F4" w:rsidRDefault="000D02F4" w:rsidP="00E31638">
      <w:pPr>
        <w:spacing w:line="240" w:lineRule="auto"/>
        <w:jc w:val="both"/>
        <w:rPr>
          <w:del w:id="1" w:author="Françoise Stanton" w:date="2022-09-03T12:50:00Z"/>
          <w:rFonts w:ascii="Kalinga" w:hAnsi="Kalinga" w:cs="Kalinga"/>
          <w:color w:val="003D60"/>
          <w:sz w:val="21"/>
          <w:szCs w:val="21"/>
        </w:rPr>
      </w:pPr>
    </w:p>
    <w:p w14:paraId="1FE6538A" w14:textId="76172578" w:rsidR="000D02F4" w:rsidRPr="00DA15CA" w:rsidRDefault="00DA15CA" w:rsidP="00E31638">
      <w:pPr>
        <w:spacing w:line="240" w:lineRule="auto"/>
        <w:jc w:val="both"/>
        <w:rPr>
          <w:rFonts w:ascii="Kalinga" w:hAnsi="Kalinga" w:cs="Kalinga"/>
          <w:b/>
          <w:bCs/>
          <w:color w:val="003D60"/>
          <w:sz w:val="24"/>
          <w:szCs w:val="24"/>
        </w:rPr>
      </w:pPr>
      <w:r w:rsidRPr="00DA15CA">
        <w:rPr>
          <w:rFonts w:ascii="Kalinga" w:hAnsi="Kalinga" w:cs="Kalinga"/>
          <w:b/>
          <w:bCs/>
          <w:color w:val="003D60"/>
          <w:sz w:val="24"/>
          <w:szCs w:val="24"/>
        </w:rPr>
        <w:t xml:space="preserve">Personne-ressource </w:t>
      </w:r>
      <w:r>
        <w:rPr>
          <w:rFonts w:ascii="Kalinga" w:hAnsi="Kalinga" w:cs="Kalinga"/>
          <w:b/>
          <w:bCs/>
          <w:color w:val="003D60"/>
          <w:sz w:val="24"/>
          <w:szCs w:val="24"/>
        </w:rPr>
        <w:t>à contacter</w:t>
      </w:r>
    </w:p>
    <w:p w14:paraId="581CA56E" w14:textId="463022A8" w:rsidR="00DA15CA" w:rsidRPr="00DA15CA" w:rsidRDefault="465E5A30" w:rsidP="00DA15CA">
      <w:pPr>
        <w:spacing w:after="0" w:line="240" w:lineRule="auto"/>
        <w:jc w:val="both"/>
        <w:rPr>
          <w:rFonts w:ascii="Kalinga" w:hAnsi="Kalinga" w:cs="Kalinga"/>
          <w:sz w:val="20"/>
          <w:szCs w:val="20"/>
        </w:rPr>
      </w:pPr>
      <w:r w:rsidRPr="636AEC4F">
        <w:rPr>
          <w:rFonts w:ascii="Kalinga" w:hAnsi="Kalinga" w:cs="Kalinga"/>
          <w:sz w:val="20"/>
          <w:szCs w:val="20"/>
        </w:rPr>
        <w:t>Léa</w:t>
      </w:r>
      <w:r w:rsidR="74B60FEE" w:rsidRPr="636AEC4F">
        <w:rPr>
          <w:rFonts w:ascii="Kalinga" w:hAnsi="Kalinga" w:cs="Kalinga"/>
          <w:sz w:val="20"/>
          <w:szCs w:val="20"/>
        </w:rPr>
        <w:t xml:space="preserve"> </w:t>
      </w:r>
      <w:r w:rsidR="0243B9CB" w:rsidRPr="636AEC4F">
        <w:rPr>
          <w:rFonts w:ascii="Kalinga" w:hAnsi="Kalinga" w:cs="Kalinga"/>
          <w:sz w:val="20"/>
          <w:szCs w:val="20"/>
        </w:rPr>
        <w:t>Couture</w:t>
      </w:r>
      <w:r w:rsidR="74B60FEE" w:rsidRPr="636AEC4F">
        <w:rPr>
          <w:rFonts w:ascii="Kalinga" w:hAnsi="Kalinga" w:cs="Kalinga"/>
          <w:sz w:val="20"/>
          <w:szCs w:val="20"/>
        </w:rPr>
        <w:t xml:space="preserve">, </w:t>
      </w:r>
      <w:r w:rsidR="6FCC6548" w:rsidRPr="636AEC4F">
        <w:rPr>
          <w:rFonts w:ascii="Kalinga" w:hAnsi="Kalinga" w:cs="Kalinga"/>
          <w:sz w:val="20"/>
          <w:szCs w:val="20"/>
        </w:rPr>
        <w:t>agen</w:t>
      </w:r>
      <w:r w:rsidR="74B60FEE" w:rsidRPr="636AEC4F">
        <w:rPr>
          <w:rFonts w:ascii="Kalinga" w:hAnsi="Kalinga" w:cs="Kalinga"/>
          <w:sz w:val="20"/>
          <w:szCs w:val="20"/>
        </w:rPr>
        <w:t>te</w:t>
      </w:r>
      <w:r w:rsidR="6FCC6548" w:rsidRPr="636AEC4F">
        <w:rPr>
          <w:rFonts w:ascii="Kalinga" w:hAnsi="Kalinga" w:cs="Kalinga"/>
          <w:sz w:val="20"/>
          <w:szCs w:val="20"/>
        </w:rPr>
        <w:t xml:space="preserve"> aux communications et à la promotion</w:t>
      </w:r>
    </w:p>
    <w:p w14:paraId="0AE4A60D" w14:textId="2A96FFA8" w:rsidR="00DA15CA" w:rsidRPr="00DA15CA" w:rsidRDefault="74B60FEE" w:rsidP="00DA15CA">
      <w:pPr>
        <w:spacing w:after="0" w:line="240" w:lineRule="auto"/>
        <w:jc w:val="both"/>
        <w:rPr>
          <w:rFonts w:ascii="Kalinga" w:hAnsi="Kalinga" w:cs="Kalinga"/>
          <w:sz w:val="20"/>
          <w:szCs w:val="20"/>
        </w:rPr>
      </w:pPr>
      <w:r w:rsidRPr="636AEC4F">
        <w:rPr>
          <w:rFonts w:ascii="Kalinga" w:hAnsi="Kalinga" w:cs="Kalinga"/>
          <w:sz w:val="20"/>
          <w:szCs w:val="20"/>
        </w:rPr>
        <w:lastRenderedPageBreak/>
        <w:t xml:space="preserve">Courriel : </w:t>
      </w:r>
      <w:r w:rsidR="44E8C6F0" w:rsidRPr="636AEC4F">
        <w:rPr>
          <w:rFonts w:ascii="Kalinga" w:hAnsi="Kalinga" w:cs="Kalinga"/>
          <w:sz w:val="20"/>
          <w:szCs w:val="20"/>
        </w:rPr>
        <w:t>lea.couture@renaissancelbl.com</w:t>
      </w:r>
    </w:p>
    <w:p w14:paraId="05AB7A7F" w14:textId="5624CB79" w:rsidR="00DA15CA" w:rsidRPr="00DA15CA" w:rsidRDefault="74B60FEE" w:rsidP="00DA15CA">
      <w:pPr>
        <w:spacing w:after="0" w:line="240" w:lineRule="auto"/>
        <w:jc w:val="both"/>
        <w:rPr>
          <w:rFonts w:ascii="Kalinga" w:hAnsi="Kalinga" w:cs="Kalinga"/>
          <w:sz w:val="20"/>
          <w:szCs w:val="20"/>
        </w:rPr>
      </w:pPr>
      <w:r w:rsidRPr="636AEC4F">
        <w:rPr>
          <w:rFonts w:ascii="Kalinga" w:hAnsi="Kalinga" w:cs="Kalinga"/>
          <w:sz w:val="20"/>
          <w:szCs w:val="20"/>
        </w:rPr>
        <w:t xml:space="preserve">Téléphone : </w:t>
      </w:r>
      <w:r w:rsidR="6BAD7D16" w:rsidRPr="636AEC4F">
        <w:rPr>
          <w:rFonts w:ascii="Kalinga" w:hAnsi="Kalinga" w:cs="Kalinga"/>
          <w:sz w:val="20"/>
          <w:szCs w:val="20"/>
        </w:rPr>
        <w:t>(</w:t>
      </w:r>
      <w:proofErr w:type="gramStart"/>
      <w:r w:rsidR="6BAD7D16" w:rsidRPr="636AEC4F">
        <w:rPr>
          <w:rFonts w:ascii="Kalinga" w:hAnsi="Kalinga" w:cs="Kalinga"/>
          <w:sz w:val="20"/>
          <w:szCs w:val="20"/>
        </w:rPr>
        <w:t>450)-</w:t>
      </w:r>
      <w:proofErr w:type="gramEnd"/>
      <w:r w:rsidR="6BAD7D16" w:rsidRPr="636AEC4F">
        <w:rPr>
          <w:rFonts w:ascii="Kalinga" w:hAnsi="Kalinga" w:cs="Kalinga"/>
          <w:sz w:val="20"/>
          <w:szCs w:val="20"/>
        </w:rPr>
        <w:t>405-2286</w:t>
      </w:r>
    </w:p>
    <w:sectPr w:rsidR="00DA15CA" w:rsidRPr="00DA15CA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DF7D4" w14:textId="77777777" w:rsidR="000F51A4" w:rsidRDefault="000F51A4" w:rsidP="005026A0">
      <w:pPr>
        <w:spacing w:after="0" w:line="240" w:lineRule="auto"/>
      </w:pPr>
      <w:r>
        <w:separator/>
      </w:r>
    </w:p>
  </w:endnote>
  <w:endnote w:type="continuationSeparator" w:id="0">
    <w:p w14:paraId="4BCC1A51" w14:textId="77777777" w:rsidR="000F51A4" w:rsidRDefault="000F51A4" w:rsidP="00502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AB39F" w14:textId="77777777" w:rsidR="000F51A4" w:rsidRDefault="000F51A4" w:rsidP="005026A0">
      <w:pPr>
        <w:spacing w:after="0" w:line="240" w:lineRule="auto"/>
      </w:pPr>
      <w:r>
        <w:separator/>
      </w:r>
    </w:p>
  </w:footnote>
  <w:footnote w:type="continuationSeparator" w:id="0">
    <w:p w14:paraId="4873C4E8" w14:textId="77777777" w:rsidR="000F51A4" w:rsidRDefault="000F51A4" w:rsidP="00502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E7D75" w14:textId="5C9C201B" w:rsidR="005026A0" w:rsidRDefault="005026A0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8898E7" wp14:editId="38625C57">
          <wp:simplePos x="0" y="0"/>
          <wp:positionH relativeFrom="column">
            <wp:posOffset>-84662</wp:posOffset>
          </wp:positionH>
          <wp:positionV relativeFrom="paragraph">
            <wp:posOffset>-65405</wp:posOffset>
          </wp:positionV>
          <wp:extent cx="4590415" cy="862965"/>
          <wp:effectExtent l="0" t="0" r="0" b="63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62" b="47784"/>
                  <a:stretch/>
                </pic:blipFill>
                <pic:spPr bwMode="auto">
                  <a:xfrm>
                    <a:off x="0" y="0"/>
                    <a:ext cx="4590415" cy="862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28B74D"/>
    <w:rsid w:val="00084875"/>
    <w:rsid w:val="000D02F4"/>
    <w:rsid w:val="000D5CA2"/>
    <w:rsid w:val="000F51A4"/>
    <w:rsid w:val="00166045"/>
    <w:rsid w:val="0035245E"/>
    <w:rsid w:val="005026A0"/>
    <w:rsid w:val="00557F89"/>
    <w:rsid w:val="005A2FD1"/>
    <w:rsid w:val="00654B12"/>
    <w:rsid w:val="00682F56"/>
    <w:rsid w:val="00970A8F"/>
    <w:rsid w:val="00A44757"/>
    <w:rsid w:val="00AD66DC"/>
    <w:rsid w:val="00BD709C"/>
    <w:rsid w:val="00C258DF"/>
    <w:rsid w:val="00C3062D"/>
    <w:rsid w:val="00D33A96"/>
    <w:rsid w:val="00DA15CA"/>
    <w:rsid w:val="00DB2B62"/>
    <w:rsid w:val="00E31638"/>
    <w:rsid w:val="00FA4344"/>
    <w:rsid w:val="01132B17"/>
    <w:rsid w:val="01796546"/>
    <w:rsid w:val="01D887D7"/>
    <w:rsid w:val="020F4980"/>
    <w:rsid w:val="0243B9CB"/>
    <w:rsid w:val="024CE69C"/>
    <w:rsid w:val="028CA63D"/>
    <w:rsid w:val="0340AA55"/>
    <w:rsid w:val="04010B14"/>
    <w:rsid w:val="0432A9DF"/>
    <w:rsid w:val="0455C298"/>
    <w:rsid w:val="05562297"/>
    <w:rsid w:val="05D86A9C"/>
    <w:rsid w:val="05F192F9"/>
    <w:rsid w:val="06B77D7B"/>
    <w:rsid w:val="0719E081"/>
    <w:rsid w:val="07EC2BCE"/>
    <w:rsid w:val="08E7BF58"/>
    <w:rsid w:val="09262A82"/>
    <w:rsid w:val="09EE50B9"/>
    <w:rsid w:val="09F806E7"/>
    <w:rsid w:val="0A95CAE5"/>
    <w:rsid w:val="0ACA5659"/>
    <w:rsid w:val="0AF553D8"/>
    <w:rsid w:val="0B18735B"/>
    <w:rsid w:val="0B5BD6B3"/>
    <w:rsid w:val="0B6937A6"/>
    <w:rsid w:val="0B8A211A"/>
    <w:rsid w:val="0BAA3891"/>
    <w:rsid w:val="0C07B5FF"/>
    <w:rsid w:val="0C33353F"/>
    <w:rsid w:val="0CB443BC"/>
    <w:rsid w:val="0CDAA4D3"/>
    <w:rsid w:val="0D25F17B"/>
    <w:rsid w:val="0D5B7736"/>
    <w:rsid w:val="0D6882DF"/>
    <w:rsid w:val="0D7AA38B"/>
    <w:rsid w:val="0E767534"/>
    <w:rsid w:val="0ECB780A"/>
    <w:rsid w:val="0F5251CB"/>
    <w:rsid w:val="103E94B7"/>
    <w:rsid w:val="10701387"/>
    <w:rsid w:val="10F671BC"/>
    <w:rsid w:val="1201CF88"/>
    <w:rsid w:val="122F4BE2"/>
    <w:rsid w:val="126A23A6"/>
    <w:rsid w:val="1299EB63"/>
    <w:rsid w:val="12BC3FE1"/>
    <w:rsid w:val="13A1C7A7"/>
    <w:rsid w:val="13E775A2"/>
    <w:rsid w:val="141AFA42"/>
    <w:rsid w:val="144C8D34"/>
    <w:rsid w:val="144EB1B2"/>
    <w:rsid w:val="14A2000A"/>
    <w:rsid w:val="15320D2D"/>
    <w:rsid w:val="15EB852D"/>
    <w:rsid w:val="1693F665"/>
    <w:rsid w:val="16D9312F"/>
    <w:rsid w:val="16F138FE"/>
    <w:rsid w:val="1787558E"/>
    <w:rsid w:val="17A70253"/>
    <w:rsid w:val="18B97D17"/>
    <w:rsid w:val="18D9652A"/>
    <w:rsid w:val="199B2293"/>
    <w:rsid w:val="19AE45F8"/>
    <w:rsid w:val="19B26ECA"/>
    <w:rsid w:val="19B4DF91"/>
    <w:rsid w:val="1A6F4DEB"/>
    <w:rsid w:val="1A74DFF5"/>
    <w:rsid w:val="1B066DDC"/>
    <w:rsid w:val="1BAACBBD"/>
    <w:rsid w:val="1BE98F55"/>
    <w:rsid w:val="1BFE0524"/>
    <w:rsid w:val="1C10B056"/>
    <w:rsid w:val="1C1105EC"/>
    <w:rsid w:val="1C51C604"/>
    <w:rsid w:val="1CA8FA88"/>
    <w:rsid w:val="1D64E2CF"/>
    <w:rsid w:val="1DACD64D"/>
    <w:rsid w:val="1E044542"/>
    <w:rsid w:val="1F02A73E"/>
    <w:rsid w:val="1F34853C"/>
    <w:rsid w:val="1F48A6AE"/>
    <w:rsid w:val="1F59E699"/>
    <w:rsid w:val="1F980BF7"/>
    <w:rsid w:val="2021B04E"/>
    <w:rsid w:val="203F9FE0"/>
    <w:rsid w:val="2062EA6F"/>
    <w:rsid w:val="21DB7041"/>
    <w:rsid w:val="22587209"/>
    <w:rsid w:val="229DACC3"/>
    <w:rsid w:val="22D4FEF4"/>
    <w:rsid w:val="234ECF4A"/>
    <w:rsid w:val="2366BB5C"/>
    <w:rsid w:val="23A7AC04"/>
    <w:rsid w:val="23B47EB4"/>
    <w:rsid w:val="23B784AC"/>
    <w:rsid w:val="24578929"/>
    <w:rsid w:val="24C651D3"/>
    <w:rsid w:val="252D59DB"/>
    <w:rsid w:val="25437C65"/>
    <w:rsid w:val="2548CEA2"/>
    <w:rsid w:val="2761590F"/>
    <w:rsid w:val="278F47BA"/>
    <w:rsid w:val="2853883F"/>
    <w:rsid w:val="28687980"/>
    <w:rsid w:val="28A550AF"/>
    <w:rsid w:val="290E15DA"/>
    <w:rsid w:val="2916A13A"/>
    <w:rsid w:val="29208526"/>
    <w:rsid w:val="2991077F"/>
    <w:rsid w:val="29E7E00D"/>
    <w:rsid w:val="2A7954C0"/>
    <w:rsid w:val="2ADC0A86"/>
    <w:rsid w:val="2B2CE837"/>
    <w:rsid w:val="2B668E55"/>
    <w:rsid w:val="2BBA404F"/>
    <w:rsid w:val="2C3098DE"/>
    <w:rsid w:val="2C77DAE7"/>
    <w:rsid w:val="2CFDF3CD"/>
    <w:rsid w:val="2D1AFDC8"/>
    <w:rsid w:val="2D1F5513"/>
    <w:rsid w:val="2D25A068"/>
    <w:rsid w:val="2DC29D15"/>
    <w:rsid w:val="2E32B627"/>
    <w:rsid w:val="2E3E611D"/>
    <w:rsid w:val="2E6B20DA"/>
    <w:rsid w:val="2ECF0FE4"/>
    <w:rsid w:val="2FCC03F5"/>
    <w:rsid w:val="30528D6B"/>
    <w:rsid w:val="306943B7"/>
    <w:rsid w:val="30E0162F"/>
    <w:rsid w:val="31014746"/>
    <w:rsid w:val="321EF634"/>
    <w:rsid w:val="324154E1"/>
    <w:rsid w:val="33776260"/>
    <w:rsid w:val="33B9F5EA"/>
    <w:rsid w:val="341F8121"/>
    <w:rsid w:val="35FF3D54"/>
    <w:rsid w:val="3671866B"/>
    <w:rsid w:val="369CD74D"/>
    <w:rsid w:val="37B326C7"/>
    <w:rsid w:val="3934B28A"/>
    <w:rsid w:val="39E04754"/>
    <w:rsid w:val="3A6DD018"/>
    <w:rsid w:val="3AD082EB"/>
    <w:rsid w:val="3AFAD88D"/>
    <w:rsid w:val="3B827445"/>
    <w:rsid w:val="3BE759E5"/>
    <w:rsid w:val="3BF604B0"/>
    <w:rsid w:val="3CB81B00"/>
    <w:rsid w:val="3CBAE32D"/>
    <w:rsid w:val="3E549B23"/>
    <w:rsid w:val="3F824051"/>
    <w:rsid w:val="3FCE0CD1"/>
    <w:rsid w:val="40077400"/>
    <w:rsid w:val="40EB625A"/>
    <w:rsid w:val="411E10B2"/>
    <w:rsid w:val="41318B6E"/>
    <w:rsid w:val="41F201E4"/>
    <w:rsid w:val="42937FFC"/>
    <w:rsid w:val="42B9E113"/>
    <w:rsid w:val="43BEDEDD"/>
    <w:rsid w:val="44165D0D"/>
    <w:rsid w:val="442EF44C"/>
    <w:rsid w:val="446ED9D1"/>
    <w:rsid w:val="44E8C6F0"/>
    <w:rsid w:val="44FB8AA9"/>
    <w:rsid w:val="465E5A30"/>
    <w:rsid w:val="46A53524"/>
    <w:rsid w:val="4730256C"/>
    <w:rsid w:val="47A4D784"/>
    <w:rsid w:val="47E6C17E"/>
    <w:rsid w:val="487CE384"/>
    <w:rsid w:val="490EC80F"/>
    <w:rsid w:val="4963D13F"/>
    <w:rsid w:val="4AD76244"/>
    <w:rsid w:val="4B02390F"/>
    <w:rsid w:val="4BB8B5EB"/>
    <w:rsid w:val="4BC9F0C2"/>
    <w:rsid w:val="4C4DAAEF"/>
    <w:rsid w:val="4D048D0C"/>
    <w:rsid w:val="4D7FBA2B"/>
    <w:rsid w:val="4D9ECC01"/>
    <w:rsid w:val="4DDB15F5"/>
    <w:rsid w:val="4E519690"/>
    <w:rsid w:val="4E768657"/>
    <w:rsid w:val="4EB32084"/>
    <w:rsid w:val="4EB8A16A"/>
    <w:rsid w:val="501E130C"/>
    <w:rsid w:val="5030BBB1"/>
    <w:rsid w:val="509B7009"/>
    <w:rsid w:val="511871D1"/>
    <w:rsid w:val="51356AC9"/>
    <w:rsid w:val="5146A3C8"/>
    <w:rsid w:val="516CB2B6"/>
    <w:rsid w:val="51F159EF"/>
    <w:rsid w:val="5274A1E8"/>
    <w:rsid w:val="527D9DDB"/>
    <w:rsid w:val="544221D4"/>
    <w:rsid w:val="545B70E1"/>
    <w:rsid w:val="54AA2C1F"/>
    <w:rsid w:val="55207456"/>
    <w:rsid w:val="5533D378"/>
    <w:rsid w:val="55682391"/>
    <w:rsid w:val="5573C341"/>
    <w:rsid w:val="55A9CC80"/>
    <w:rsid w:val="56592CF8"/>
    <w:rsid w:val="566495FB"/>
    <w:rsid w:val="56D71E16"/>
    <w:rsid w:val="570B0E7F"/>
    <w:rsid w:val="570CA369"/>
    <w:rsid w:val="57CF10D7"/>
    <w:rsid w:val="57F878D6"/>
    <w:rsid w:val="58869BF6"/>
    <w:rsid w:val="58A873CA"/>
    <w:rsid w:val="58E48495"/>
    <w:rsid w:val="59675ACA"/>
    <w:rsid w:val="599D0768"/>
    <w:rsid w:val="5A31E50A"/>
    <w:rsid w:val="5A330954"/>
    <w:rsid w:val="5A44442B"/>
    <w:rsid w:val="5A9AB35A"/>
    <w:rsid w:val="5C2DF709"/>
    <w:rsid w:val="5DB16672"/>
    <w:rsid w:val="5DD2541C"/>
    <w:rsid w:val="5E1D1774"/>
    <w:rsid w:val="5E3646F5"/>
    <w:rsid w:val="5E3CF128"/>
    <w:rsid w:val="5ECCFF6B"/>
    <w:rsid w:val="5F067A77"/>
    <w:rsid w:val="5FDF2B2C"/>
    <w:rsid w:val="5FFA3D6A"/>
    <w:rsid w:val="5FFB7C05"/>
    <w:rsid w:val="6014D548"/>
    <w:rsid w:val="603D4BC6"/>
    <w:rsid w:val="60B50167"/>
    <w:rsid w:val="61691FCD"/>
    <w:rsid w:val="6176CB83"/>
    <w:rsid w:val="618EF0F0"/>
    <w:rsid w:val="61974C66"/>
    <w:rsid w:val="623E1B39"/>
    <w:rsid w:val="632AC151"/>
    <w:rsid w:val="63331CC7"/>
    <w:rsid w:val="636AEC4F"/>
    <w:rsid w:val="63BA854E"/>
    <w:rsid w:val="6452405C"/>
    <w:rsid w:val="646E23E3"/>
    <w:rsid w:val="6483F20F"/>
    <w:rsid w:val="64954E72"/>
    <w:rsid w:val="64DFBA0F"/>
    <w:rsid w:val="6528FCC3"/>
    <w:rsid w:val="6575BBFB"/>
    <w:rsid w:val="6618A14E"/>
    <w:rsid w:val="6640264E"/>
    <w:rsid w:val="664F2466"/>
    <w:rsid w:val="6728B74D"/>
    <w:rsid w:val="675F3260"/>
    <w:rsid w:val="67A5C4A5"/>
    <w:rsid w:val="685D14FF"/>
    <w:rsid w:val="6931A149"/>
    <w:rsid w:val="69504210"/>
    <w:rsid w:val="699082B3"/>
    <w:rsid w:val="69D1CD68"/>
    <w:rsid w:val="69D4117F"/>
    <w:rsid w:val="6A08C9B6"/>
    <w:rsid w:val="6A0E5F41"/>
    <w:rsid w:val="6B7935DE"/>
    <w:rsid w:val="6B97FE84"/>
    <w:rsid w:val="6BAD7D16"/>
    <w:rsid w:val="6BBFE2F9"/>
    <w:rsid w:val="6BDE446E"/>
    <w:rsid w:val="6BF9FD6F"/>
    <w:rsid w:val="6C086998"/>
    <w:rsid w:val="6CA10B2F"/>
    <w:rsid w:val="6CC494DE"/>
    <w:rsid w:val="6E9E0C83"/>
    <w:rsid w:val="6F0167D8"/>
    <w:rsid w:val="6F15E530"/>
    <w:rsid w:val="6FA245B9"/>
    <w:rsid w:val="6FCC6548"/>
    <w:rsid w:val="6FF0C383"/>
    <w:rsid w:val="6FFA939F"/>
    <w:rsid w:val="7033F999"/>
    <w:rsid w:val="71930938"/>
    <w:rsid w:val="719B9498"/>
    <w:rsid w:val="71B55DB6"/>
    <w:rsid w:val="722DDD5C"/>
    <w:rsid w:val="7361CB68"/>
    <w:rsid w:val="73828306"/>
    <w:rsid w:val="7437B147"/>
    <w:rsid w:val="74B60FEE"/>
    <w:rsid w:val="74CAA9FA"/>
    <w:rsid w:val="74DBE4D1"/>
    <w:rsid w:val="75199428"/>
    <w:rsid w:val="7538F943"/>
    <w:rsid w:val="7589EDE9"/>
    <w:rsid w:val="763C6AE7"/>
    <w:rsid w:val="76CA9E9A"/>
    <w:rsid w:val="76D4174B"/>
    <w:rsid w:val="7702F68A"/>
    <w:rsid w:val="770CAE5C"/>
    <w:rsid w:val="77FB91AB"/>
    <w:rsid w:val="78EFB758"/>
    <w:rsid w:val="79074886"/>
    <w:rsid w:val="79D81FE3"/>
    <w:rsid w:val="7A710E21"/>
    <w:rsid w:val="7B1144E3"/>
    <w:rsid w:val="7B5313DB"/>
    <w:rsid w:val="7C5D9784"/>
    <w:rsid w:val="7CA4E0BB"/>
    <w:rsid w:val="7D071504"/>
    <w:rsid w:val="7D78A9E1"/>
    <w:rsid w:val="7DE68113"/>
    <w:rsid w:val="7E0D4A2F"/>
    <w:rsid w:val="7ED4A26D"/>
    <w:rsid w:val="7EE9E102"/>
    <w:rsid w:val="7FD69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8B74D"/>
  <w15:chartTrackingRefBased/>
  <w15:docId w15:val="{551599F9-54D0-4F50-9B64-743A5AE9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84875"/>
    <w:pPr>
      <w:keepNext/>
      <w:keepLines/>
      <w:spacing w:after="120"/>
      <w:outlineLvl w:val="0"/>
    </w:pPr>
    <w:rPr>
      <w:rFonts w:ascii="Kalinga" w:eastAsiaTheme="majorEastAsia" w:hAnsi="Kalinga" w:cstheme="majorBidi"/>
      <w:color w:val="00AEE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26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26A0"/>
  </w:style>
  <w:style w:type="paragraph" w:styleId="Pieddepage">
    <w:name w:val="footer"/>
    <w:basedOn w:val="Normal"/>
    <w:link w:val="PieddepageCar"/>
    <w:uiPriority w:val="99"/>
    <w:unhideWhenUsed/>
    <w:rsid w:val="005026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26A0"/>
  </w:style>
  <w:style w:type="character" w:customStyle="1" w:styleId="Titre1Car">
    <w:name w:val="Titre 1 Car"/>
    <w:basedOn w:val="Policepardfaut"/>
    <w:link w:val="Titre1"/>
    <w:uiPriority w:val="9"/>
    <w:rsid w:val="00084875"/>
    <w:rPr>
      <w:rFonts w:ascii="Kalinga" w:eastAsiaTheme="majorEastAsia" w:hAnsi="Kalinga" w:cstheme="majorBidi"/>
      <w:color w:val="00AEE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3882f0-6a5d-4b39-b959-b7f0fd6e766f" xsi:nil="true"/>
    <lcf76f155ced4ddcb4097134ff3c332f xmlns="fb54a94b-8c92-406f-8e1c-7fe1a64474bd">
      <Terms xmlns="http://schemas.microsoft.com/office/infopath/2007/PartnerControls"/>
    </lcf76f155ced4ddcb4097134ff3c332f>
    <Lienhypertexte xmlns="fb54a94b-8c92-406f-8e1c-7fe1a64474bd">
      <Url xsi:nil="true"/>
      <Description xsi:nil="true"/>
    </Lienhypertex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1DD63B15E3E4EA535197D592F10E7" ma:contentTypeVersion="17" ma:contentTypeDescription="Crée un document." ma:contentTypeScope="" ma:versionID="41481d196ec98bdd35e6f4c6af0f9250">
  <xsd:schema xmlns:xsd="http://www.w3.org/2001/XMLSchema" xmlns:xs="http://www.w3.org/2001/XMLSchema" xmlns:p="http://schemas.microsoft.com/office/2006/metadata/properties" xmlns:ns2="fb54a94b-8c92-406f-8e1c-7fe1a64474bd" xmlns:ns3="f83882f0-6a5d-4b39-b959-b7f0fd6e766f" targetNamespace="http://schemas.microsoft.com/office/2006/metadata/properties" ma:root="true" ma:fieldsID="6cc5637b0e1a6a9f260a0c28ec2a28b6" ns2:_="" ns3:_="">
    <xsd:import namespace="fb54a94b-8c92-406f-8e1c-7fe1a64474bd"/>
    <xsd:import namespace="f83882f0-6a5d-4b39-b959-b7f0fd6e7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Lienhypertex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4a94b-8c92-406f-8e1c-7fe1a64474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7b7ad3c2-5bf3-443f-b8b8-28c94f0071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enhypertexte" ma:index="23" nillable="true" ma:displayName="Lien hypertexte" ma:format="Hyperlink" ma:internalName="Lienhypertext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882f0-6a5d-4b39-b959-b7f0fd6e76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63791b-7da1-42d9-ae37-93397d624ef4}" ma:internalName="TaxCatchAll" ma:showField="CatchAllData" ma:web="f83882f0-6a5d-4b39-b959-b7f0fd6e7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6B5607-F1DD-4371-A259-A981BF91C665}">
  <ds:schemaRefs>
    <ds:schemaRef ds:uri="http://schemas.microsoft.com/office/2006/metadata/properties"/>
    <ds:schemaRef ds:uri="http://schemas.microsoft.com/office/infopath/2007/PartnerControls"/>
    <ds:schemaRef ds:uri="f83882f0-6a5d-4b39-b959-b7f0fd6e766f"/>
    <ds:schemaRef ds:uri="fb54a94b-8c92-406f-8e1c-7fe1a64474bd"/>
  </ds:schemaRefs>
</ds:datastoreItem>
</file>

<file path=customXml/itemProps2.xml><?xml version="1.0" encoding="utf-8"?>
<ds:datastoreItem xmlns:ds="http://schemas.openxmlformats.org/officeDocument/2006/customXml" ds:itemID="{384F52C1-2515-4BB8-A3E4-7B69DB6E7C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2FA13C-92D0-41B7-AB46-9A5DE12FF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4a94b-8c92-406f-8e1c-7fe1a64474bd"/>
    <ds:schemaRef ds:uri="f83882f0-6a5d-4b39-b959-b7f0fd6e7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250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Alix Tremblay</dc:creator>
  <cp:keywords/>
  <dc:description/>
  <cp:lastModifiedBy>francoise stanton</cp:lastModifiedBy>
  <cp:revision>20</cp:revision>
  <dcterms:created xsi:type="dcterms:W3CDTF">2022-05-19T14:24:00Z</dcterms:created>
  <dcterms:modified xsi:type="dcterms:W3CDTF">2022-09-15T16:04:00Z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0x0101004F21DD63B15E3E4EA535197D592F10E7</vt:lpwstr>
  </property>
  <property fmtid="{D5CDD505-2E9C-101B-9397-08002B2CF9AE}" pid="3" name="MediaServiceImageTags">
    <vt:lpwstr/>
  </property>
</Properties>
</file>